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9A" w:rsidRPr="00CF299A" w:rsidRDefault="00CF299A" w:rsidP="00CF299A">
      <w:pPr>
        <w:widowControl/>
        <w:shd w:val="clear" w:color="auto" w:fill="FFFFFF"/>
        <w:spacing w:line="600" w:lineRule="exact"/>
        <w:jc w:val="left"/>
        <w:rPr>
          <w:ins w:id="0" w:author="Zhaojianwei" w:date="2020-06-05T16:46:00Z"/>
          <w:rFonts w:ascii="华文中宋" w:eastAsia="华文中宋" w:hAnsi="华文中宋" w:cs="Arial" w:hint="eastAsia"/>
          <w:bCs/>
          <w:kern w:val="0"/>
          <w:sz w:val="28"/>
          <w:szCs w:val="28"/>
          <w:rPrChange w:id="1" w:author="Zhaojianwei" w:date="2020-06-05T16:47:00Z">
            <w:rPr>
              <w:ins w:id="2" w:author="Zhaojianwei" w:date="2020-06-05T16:46:00Z"/>
              <w:rFonts w:ascii="华文中宋" w:eastAsia="华文中宋" w:hAnsi="华文中宋" w:cs="Arial" w:hint="eastAsia"/>
              <w:bCs/>
              <w:kern w:val="0"/>
              <w:sz w:val="36"/>
              <w:szCs w:val="36"/>
            </w:rPr>
          </w:rPrChange>
        </w:rPr>
        <w:pPrChange w:id="3" w:author="Zhaojianwei" w:date="2020-06-05T16:47:00Z">
          <w:pPr>
            <w:widowControl/>
            <w:shd w:val="clear" w:color="auto" w:fill="FFFFFF"/>
            <w:spacing w:line="600" w:lineRule="exact"/>
            <w:jc w:val="center"/>
          </w:pPr>
        </w:pPrChange>
      </w:pPr>
      <w:ins w:id="4" w:author="Zhaojianwei" w:date="2020-06-05T16:46:00Z">
        <w:r w:rsidRPr="00CF299A">
          <w:rPr>
            <w:rFonts w:ascii="华文中宋" w:eastAsia="华文中宋" w:hAnsi="华文中宋" w:cs="Arial" w:hint="eastAsia"/>
            <w:bCs/>
            <w:kern w:val="0"/>
            <w:sz w:val="28"/>
            <w:szCs w:val="28"/>
            <w:rPrChange w:id="5" w:author="Zhaojianwei" w:date="2020-06-05T16:47:00Z">
              <w:rPr>
                <w:rFonts w:ascii="华文中宋" w:eastAsia="华文中宋" w:hAnsi="华文中宋" w:cs="Arial" w:hint="eastAsia"/>
                <w:bCs/>
                <w:kern w:val="0"/>
                <w:sz w:val="36"/>
                <w:szCs w:val="36"/>
              </w:rPr>
            </w:rPrChange>
          </w:rPr>
          <w:t>附件：</w:t>
        </w:r>
      </w:ins>
    </w:p>
    <w:p w:rsidR="00A524A9" w:rsidRDefault="00D478DA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Arial"/>
          <w:bCs/>
          <w:kern w:val="0"/>
          <w:sz w:val="36"/>
          <w:szCs w:val="36"/>
        </w:rPr>
      </w:pPr>
      <w:r>
        <w:rPr>
          <w:rFonts w:ascii="华文中宋" w:eastAsia="华文中宋" w:hAnsi="华文中宋" w:cs="Arial" w:hint="eastAsia"/>
          <w:bCs/>
          <w:kern w:val="0"/>
          <w:sz w:val="36"/>
          <w:szCs w:val="36"/>
        </w:rPr>
        <w:t>浦东新区科技发展基金博士后资助资金操作细则</w:t>
      </w:r>
    </w:p>
    <w:p w:rsidR="00A524A9" w:rsidRDefault="00A524A9">
      <w:pPr>
        <w:widowControl/>
        <w:spacing w:line="600" w:lineRule="exact"/>
        <w:ind w:left="1" w:firstLineChars="147" w:firstLine="441"/>
        <w:jc w:val="left"/>
        <w:rPr>
          <w:rFonts w:ascii="黑体" w:eastAsia="黑体" w:hAnsi="仿宋_GB2312" w:cs="仿宋_GB2312"/>
          <w:kern w:val="0"/>
          <w:sz w:val="30"/>
          <w:szCs w:val="30"/>
          <w:lang w:bidi="ar"/>
        </w:rPr>
      </w:pPr>
      <w:bookmarkStart w:id="6" w:name="_GoBack"/>
      <w:bookmarkEnd w:id="6"/>
    </w:p>
    <w:p w:rsidR="00A524A9" w:rsidRDefault="00D478DA">
      <w:pPr>
        <w:widowControl/>
        <w:spacing w:line="600" w:lineRule="exact"/>
        <w:ind w:left="1" w:firstLineChars="147" w:firstLine="441"/>
        <w:jc w:val="left"/>
        <w:rPr>
          <w:rFonts w:ascii="黑体" w:eastAsia="黑体" w:hAnsi="仿宋_GB2312" w:cs="仿宋_GB2312"/>
          <w:kern w:val="0"/>
          <w:sz w:val="30"/>
          <w:szCs w:val="30"/>
          <w:lang w:bidi="ar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bidi="ar"/>
        </w:rPr>
        <w:t>第一条 （目的依据）</w:t>
      </w:r>
    </w:p>
    <w:p w:rsidR="00A524A9" w:rsidRDefault="00D478DA">
      <w:pPr>
        <w:widowControl/>
        <w:spacing w:line="600" w:lineRule="exact"/>
        <w:ind w:left="1"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为鼓励企业加大技术创新和人才开发的投入力度，吸引海内外高层次人才来浦东新区从事企业博士后科研工作，推进产学研一体化进程，促进新区企业自主创新和带动区域科技与经济的发展，根据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《浦东新区人民政府关于印发&lt;浦东新区科技发展基金管理办法&gt;的通知</w:t>
      </w:r>
      <w:del w:id="7" w:author="陈康" w:date="2020-06-03T11:02:00Z">
        <w:r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delText>（浦府〔2016〕128号）</w:delText>
        </w:r>
      </w:del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》</w:t>
      </w:r>
      <w:ins w:id="8" w:author="陈康" w:date="2020-06-03T11:02:00Z">
        <w:r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t>（</w:t>
        </w:r>
        <w:proofErr w:type="gramStart"/>
        <w:r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t>浦府〔2016〕</w:t>
        </w:r>
        <w:proofErr w:type="gramEnd"/>
        <w:r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t>128号）</w:t>
        </w:r>
      </w:ins>
      <w:r>
        <w:rPr>
          <w:rFonts w:ascii="仿宋_GB2312" w:eastAsia="仿宋_GB2312" w:hAnsi="仿宋_GB2312" w:cs="仿宋_GB2312" w:hint="eastAsia"/>
          <w:sz w:val="30"/>
          <w:szCs w:val="30"/>
        </w:rPr>
        <w:t>，制定本操作细则。</w:t>
      </w:r>
    </w:p>
    <w:p w:rsidR="00A524A9" w:rsidRDefault="00D478DA">
      <w:pPr>
        <w:widowControl/>
        <w:spacing w:line="600" w:lineRule="exact"/>
        <w:ind w:firstLineChars="196" w:firstLine="588"/>
        <w:jc w:val="left"/>
        <w:rPr>
          <w:rFonts w:ascii="黑体" w:eastAsia="黑体" w:hAnsi="仿宋_GB2312" w:cs="仿宋_GB2312"/>
          <w:sz w:val="30"/>
          <w:szCs w:val="30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bidi="ar"/>
        </w:rPr>
        <w:t>第二条 （资助对象）</w:t>
      </w:r>
    </w:p>
    <w:p w:rsidR="00A524A9" w:rsidRDefault="00D478DA">
      <w:pPr>
        <w:widowControl/>
        <w:spacing w:line="600" w:lineRule="exact"/>
        <w:ind w:left="1"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资助对象为注册地和税收户管地均在浦东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新区且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经营状态正常、信用记录良好的单位，招收博士后或聘请博士后开展创新实践研究的项目。</w:t>
      </w:r>
    </w:p>
    <w:p w:rsidR="00A524A9" w:rsidRDefault="00D478DA">
      <w:pPr>
        <w:widowControl/>
        <w:spacing w:line="600" w:lineRule="exact"/>
        <w:ind w:left="1" w:firstLineChars="196" w:firstLine="588"/>
        <w:jc w:val="left"/>
        <w:rPr>
          <w:rFonts w:ascii="黑体" w:eastAsia="黑体" w:hAnsi="仿宋_GB2312" w:cs="仿宋_GB2312"/>
          <w:kern w:val="0"/>
          <w:sz w:val="30"/>
          <w:szCs w:val="30"/>
          <w:lang w:bidi="ar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bidi="ar"/>
        </w:rPr>
        <w:t>第三条 （资助额度）</w:t>
      </w:r>
    </w:p>
    <w:p w:rsidR="00A524A9" w:rsidRDefault="00D478DA">
      <w:pPr>
        <w:widowControl/>
        <w:spacing w:line="600" w:lineRule="exact"/>
        <w:ind w:left="1"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（一）单位招收博士后开展项目研究资助：单位每招收一名企业博士后，给予一次性补贴10万元，分两次拨付，其中6万元用于博士后个人生活补贴，4万元用于单位开展项目研究</w:t>
      </w:r>
      <w:r>
        <w:rPr>
          <w:rFonts w:ascii="仿宋_GB2312" w:eastAsia="仿宋_GB2312" w:hAnsi="仿宋_GB2312" w:cs="仿宋_GB2312"/>
          <w:sz w:val="30"/>
          <w:szCs w:val="30"/>
        </w:rPr>
        <w:t>。如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单位招收博士后开展</w:t>
      </w:r>
      <w:r>
        <w:rPr>
          <w:rFonts w:ascii="仿宋_GB2312" w:eastAsia="仿宋_GB2312" w:hAnsi="仿宋_GB2312" w:cs="仿宋_GB2312"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sz w:val="30"/>
          <w:szCs w:val="30"/>
        </w:rPr>
        <w:t>项目研究</w:t>
      </w:r>
      <w:r>
        <w:rPr>
          <w:rFonts w:ascii="仿宋_GB2312" w:eastAsia="仿宋_GB2312" w:hAnsi="仿宋_GB2312" w:cs="仿宋_GB2312"/>
          <w:sz w:val="30"/>
          <w:szCs w:val="30"/>
        </w:rPr>
        <w:t>属于中国芯、创新药、蓝天梦、未来车、智能造、数据港、人工智能等</w:t>
      </w:r>
      <w:r>
        <w:rPr>
          <w:rFonts w:ascii="仿宋_GB2312" w:eastAsia="仿宋_GB2312" w:hAnsi="仿宋_GB2312" w:cs="仿宋_GB2312" w:hint="eastAsia"/>
          <w:sz w:val="30"/>
          <w:szCs w:val="30"/>
        </w:rPr>
        <w:t>重点行业，每招收一名企业博士后，上述额度外另增加一次性补贴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0万元，分两次拨付，其中</w:t>
      </w: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万元用于博士后个人生活补贴，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万元用于单位开展项目研究。</w:t>
      </w:r>
    </w:p>
    <w:p w:rsidR="00A524A9" w:rsidRDefault="00D478DA">
      <w:pPr>
        <w:widowControl/>
        <w:spacing w:line="600" w:lineRule="exact"/>
        <w:ind w:left="1"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（二）博士后创新实践项目研究资助：对于为开展博士后创新实践项目研究引入流动站博士后的单位，每个项目给予3万元资助。</w:t>
      </w:r>
    </w:p>
    <w:p w:rsidR="00A524A9" w:rsidRDefault="00D478DA">
      <w:pPr>
        <w:widowControl/>
        <w:spacing w:line="600" w:lineRule="exact"/>
        <w:ind w:left="1" w:firstLineChars="196" w:firstLine="588"/>
        <w:jc w:val="left"/>
        <w:rPr>
          <w:rFonts w:ascii="黑体" w:eastAsia="黑体" w:hAnsi="仿宋_GB2312" w:cs="仿宋_GB2312"/>
          <w:kern w:val="0"/>
          <w:sz w:val="30"/>
          <w:szCs w:val="30"/>
          <w:lang w:bidi="ar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bidi="ar"/>
        </w:rPr>
        <w:t>第四条 （资助方式）</w:t>
      </w:r>
    </w:p>
    <w:p w:rsidR="00A524A9" w:rsidRDefault="00D478DA">
      <w:pPr>
        <w:widowControl/>
        <w:spacing w:line="600" w:lineRule="exact"/>
        <w:ind w:left="1"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（一）单位招收博士后开展项目研究资助：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1、资助经费统一拨付到单位账户，个人资助费用由单位划拨；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2、经费分两次拨付，首次拨付6万元，第二次拨付4万元；中国芯、创新药、蓝天梦、未来车、智能造、数据港、人工智能等重点行业开展项目研究首次拨付</w:t>
      </w:r>
      <w:r>
        <w:rPr>
          <w:rFonts w:ascii="仿宋_GB2312" w:eastAsia="仿宋_GB2312" w:hAnsi="仿宋_GB2312" w:cs="仿宋_GB2312"/>
          <w:sz w:val="30"/>
          <w:szCs w:val="30"/>
        </w:rPr>
        <w:t>增加6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万元，第二次拨付</w:t>
      </w:r>
      <w:r>
        <w:rPr>
          <w:rFonts w:ascii="仿宋_GB2312" w:eastAsia="仿宋_GB2312" w:hAnsi="仿宋_GB2312" w:cs="仿宋_GB2312"/>
          <w:sz w:val="30"/>
          <w:szCs w:val="30"/>
        </w:rPr>
        <w:t>增加4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3、单位应在博士后进站后一年内提出首次申请，在博士后项目完成出站后半年内提出第二次申请，逾期视作自动放弃，不再受理。</w:t>
      </w:r>
    </w:p>
    <w:p w:rsidR="00A524A9" w:rsidRDefault="00D478DA">
      <w:pPr>
        <w:widowControl/>
        <w:spacing w:line="600" w:lineRule="exact"/>
        <w:ind w:left="1"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（二）博士后创新实践项目研究资助：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1、经费统一拨付到单位账户，由单位统筹掌握使用；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2、经费在项目完成后一次性拨付；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3、单位应在博士后项目完成后半年内提出申请，逾期视作自动放弃，不再受理。</w:t>
      </w:r>
    </w:p>
    <w:p w:rsidR="00A524A9" w:rsidRDefault="00D478DA">
      <w:pPr>
        <w:widowControl/>
        <w:spacing w:line="600" w:lineRule="exact"/>
        <w:ind w:firstLineChars="196" w:firstLine="588"/>
        <w:jc w:val="left"/>
        <w:rPr>
          <w:rFonts w:ascii="黑体" w:eastAsia="黑体" w:hAnsi="仿宋_GB2312" w:cs="仿宋_GB2312"/>
          <w:sz w:val="30"/>
          <w:szCs w:val="30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bidi="ar"/>
        </w:rPr>
        <w:t>第五条 （提交材料）</w:t>
      </w: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 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（一）首次申请企业博士后资助材料：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1、《浦东新区科技发展基金企业博士后资助专项资金申请书》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 w:bidi="ar"/>
        </w:rPr>
        <w:t>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2、《博士后申请表》；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3、《企业博士后研究项目立项表》；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4、《企业博士后研究人员进站审核表》；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5、《联合培养企业博士后协议书》；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6、博士后研究人员备案证明；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7、企业营业执照；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8、博士学位证书、博士后个人身份证或护照。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（二）第二次申请企业博士后资助材料：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1、《浦东新区科技发展基金企业博士后资助专项资金申请书》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 w:bidi="ar"/>
        </w:rPr>
        <w:t>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2、《博士后研究人员工作期满登记表》；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3、《博士后研究人员工作期满业务考核表》；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4、博士后研究项目结题报告。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（三）博士后创新实践项目资助申请材料：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1、《浦东新区科技发展基金博士后创新实践项目资助申请书》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 w:bidi="ar"/>
        </w:rPr>
        <w:t>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2、单位与流动站签订的项目合作协议书；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3、博士后研究人员备案证明；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4、单位营业执照；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5、单位出具的项目总结评估报告。</w:t>
      </w:r>
    </w:p>
    <w:p w:rsidR="00A524A9" w:rsidRDefault="00D478DA">
      <w:pPr>
        <w:widowControl/>
        <w:spacing w:line="600" w:lineRule="exact"/>
        <w:ind w:firstLineChars="196" w:firstLine="588"/>
        <w:jc w:val="left"/>
        <w:rPr>
          <w:rFonts w:ascii="黑体" w:eastAsia="黑体" w:hAnsi="仿宋_GB2312" w:cs="仿宋_GB2312"/>
          <w:sz w:val="30"/>
          <w:szCs w:val="30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bidi="ar"/>
        </w:rPr>
        <w:t>第六条　（申请方式及时限）</w:t>
      </w:r>
    </w:p>
    <w:p w:rsidR="00A524A9" w:rsidRDefault="00D478DA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lastRenderedPageBreak/>
        <w:t>申请人在浦东人才服务网(www.pdrcfw.com)进行网上申请，在线提交相关申请材料。申请时限为常年受理，每年5月、11月集中审批。</w:t>
      </w:r>
    </w:p>
    <w:p w:rsidR="00A524A9" w:rsidRDefault="00D478DA">
      <w:pPr>
        <w:widowControl/>
        <w:spacing w:line="600" w:lineRule="exact"/>
        <w:ind w:firstLineChars="196" w:firstLine="588"/>
        <w:jc w:val="left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bidi="ar"/>
        </w:rPr>
        <w:t>第七条（应用解释及实施日期）</w:t>
      </w:r>
    </w:p>
    <w:p w:rsidR="00A524A9" w:rsidRDefault="00D478DA">
      <w:pPr>
        <w:widowControl/>
        <w:spacing w:line="600" w:lineRule="exact"/>
        <w:ind w:firstLineChars="196" w:firstLine="588"/>
        <w:jc w:val="left"/>
        <w:rPr>
          <w:rFonts w:ascii="仿宋_GB2312" w:eastAsia="仿宋_GB2312" w:hAnsi="仿宋_GB2312" w:cs="仿宋_GB2312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本细则由浦东新区人力资源和社会保障局负责解释。本细则自2020年</w:t>
      </w:r>
      <w:ins w:id="9" w:author="Zhaojianwei" w:date="2020-06-05T16:45:00Z">
        <w:r w:rsidR="00EE6A6E"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t>7</w:t>
        </w:r>
      </w:ins>
      <w:del w:id="10" w:author="Zhaojianwei" w:date="2020-06-05T16:45:00Z">
        <w:r w:rsidDel="00EE6A6E"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delText xml:space="preserve">  </w:delText>
        </w:r>
      </w:del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月</w:t>
      </w:r>
      <w:ins w:id="11" w:author="Zhaojianwei" w:date="2020-06-05T16:45:00Z">
        <w:r w:rsidR="00EE6A6E"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t>5</w:t>
        </w:r>
      </w:ins>
      <w:del w:id="12" w:author="Zhaojianwei" w:date="2020-06-05T16:45:00Z">
        <w:r w:rsidDel="00EE6A6E">
          <w:rPr>
            <w:rFonts w:ascii="仿宋_GB2312" w:eastAsia="仿宋_GB2312" w:hAnsi="仿宋_GB2312" w:cs="仿宋_GB2312" w:hint="eastAsia"/>
            <w:kern w:val="0"/>
            <w:sz w:val="30"/>
            <w:szCs w:val="30"/>
            <w:lang w:bidi="ar"/>
          </w:rPr>
          <w:delText xml:space="preserve">  </w:delText>
        </w:r>
      </w:del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日施行，有效期与《浦东新区科技发展基金管理办法》（浦府〔2016〕128号）同步。2020年1月1日起首次申请资助资金的，均适用本细则。原《浦东新区科技发展基金博士后资助资金操作细则》（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浦人社〔2016〕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  <w:lang w:bidi="ar"/>
        </w:rPr>
        <w:t>90号）废止。</w:t>
      </w:r>
    </w:p>
    <w:p w:rsidR="00A524A9" w:rsidRDefault="00A524A9">
      <w:pPr>
        <w:widowControl/>
        <w:spacing w:line="600" w:lineRule="exact"/>
        <w:ind w:firstLineChars="196" w:firstLine="412"/>
        <w:jc w:val="left"/>
        <w:rPr>
          <w:rFonts w:ascii="Times New Roman" w:eastAsia="宋体" w:hAnsi="Times New Roman" w:cs="Times New Roman"/>
          <w:szCs w:val="24"/>
        </w:rPr>
      </w:pPr>
    </w:p>
    <w:p w:rsidR="00A524A9" w:rsidRDefault="00A524A9">
      <w:pPr>
        <w:rPr>
          <w:rFonts w:ascii="Times New Roman" w:eastAsia="宋体" w:hAnsi="Times New Roman" w:cs="Times New Roman"/>
          <w:szCs w:val="24"/>
        </w:rPr>
      </w:pPr>
    </w:p>
    <w:p w:rsidR="00A524A9" w:rsidRDefault="00A524A9"/>
    <w:sectPr w:rsidR="00A524A9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98" w:rsidRDefault="006D2F98">
      <w:r>
        <w:separator/>
      </w:r>
    </w:p>
  </w:endnote>
  <w:endnote w:type="continuationSeparator" w:id="0">
    <w:p w:rsidR="006D2F98" w:rsidRDefault="006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A9" w:rsidRDefault="00D478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24A9" w:rsidRDefault="00D478D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299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A524A9" w:rsidRDefault="00D478D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299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98" w:rsidRDefault="006D2F98">
      <w:r>
        <w:separator/>
      </w:r>
    </w:p>
  </w:footnote>
  <w:footnote w:type="continuationSeparator" w:id="0">
    <w:p w:rsidR="006D2F98" w:rsidRDefault="006D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FA"/>
    <w:rsid w:val="000152FA"/>
    <w:rsid w:val="000C630A"/>
    <w:rsid w:val="002B18E3"/>
    <w:rsid w:val="006D2F98"/>
    <w:rsid w:val="00737A9B"/>
    <w:rsid w:val="00826B04"/>
    <w:rsid w:val="00910659"/>
    <w:rsid w:val="00A524A9"/>
    <w:rsid w:val="00CD15B0"/>
    <w:rsid w:val="00CF299A"/>
    <w:rsid w:val="00D478DA"/>
    <w:rsid w:val="00E22BC1"/>
    <w:rsid w:val="00EE6A6E"/>
    <w:rsid w:val="6A1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Shaojun</dc:creator>
  <cp:lastModifiedBy>Zhaojianwei</cp:lastModifiedBy>
  <cp:revision>5</cp:revision>
  <cp:lastPrinted>2020-05-28T01:51:00Z</cp:lastPrinted>
  <dcterms:created xsi:type="dcterms:W3CDTF">2020-05-21T08:23:00Z</dcterms:created>
  <dcterms:modified xsi:type="dcterms:W3CDTF">2020-06-05T08:47:00Z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2052-10.1.0.5728</vt:lpwstr>
  </property>
</Properties>
</file>